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CB6" w:rsidRDefault="00464CB6" w:rsidP="002A7D8D">
      <w:pPr>
        <w:shd w:val="clear" w:color="auto" w:fill="DDD9C3"/>
        <w:autoSpaceDE w:val="0"/>
        <w:autoSpaceDN w:val="0"/>
        <w:adjustRightInd w:val="0"/>
        <w:jc w:val="center"/>
        <w:rPr>
          <w:rFonts w:ascii="CenturyGothic,Bold" w:hAnsi="CenturyGothic,Bold"/>
          <w:b/>
          <w:bCs/>
          <w:sz w:val="36"/>
          <w:szCs w:val="36"/>
        </w:rPr>
      </w:pPr>
      <w:r>
        <w:rPr>
          <w:rFonts w:ascii="CenturyGothic,Bold" w:hAnsi="CenturyGothic,Bold"/>
          <w:b/>
          <w:bCs/>
          <w:sz w:val="36"/>
          <w:szCs w:val="36"/>
        </w:rPr>
        <w:t>Richiesta occupazione</w:t>
      </w:r>
      <w:r w:rsidR="00FF7654">
        <w:rPr>
          <w:rFonts w:ascii="CenturyGothic,Bold" w:hAnsi="CenturyGothic,Bold"/>
          <w:b/>
          <w:bCs/>
          <w:sz w:val="36"/>
          <w:szCs w:val="36"/>
        </w:rPr>
        <w:t xml:space="preserve"> </w:t>
      </w:r>
      <w:r>
        <w:rPr>
          <w:rFonts w:ascii="CenturyGothic,Bold" w:hAnsi="CenturyGothic,Bold"/>
          <w:b/>
          <w:bCs/>
          <w:sz w:val="36"/>
          <w:szCs w:val="36"/>
        </w:rPr>
        <w:t>Temporanea suolo pubblico</w:t>
      </w:r>
    </w:p>
    <w:p w:rsidR="00464CB6" w:rsidRDefault="00464CB6">
      <w:pPr>
        <w:rPr>
          <w:rFonts w:ascii="Tahoma" w:hAnsi="Tahoma" w:cs="Tahoma"/>
          <w:sz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846"/>
        <w:gridCol w:w="426"/>
        <w:gridCol w:w="440"/>
        <w:gridCol w:w="142"/>
        <w:gridCol w:w="2305"/>
        <w:gridCol w:w="530"/>
        <w:gridCol w:w="197"/>
        <w:gridCol w:w="87"/>
        <w:gridCol w:w="283"/>
        <w:gridCol w:w="487"/>
        <w:gridCol w:w="721"/>
        <w:gridCol w:w="381"/>
        <w:gridCol w:w="420"/>
        <w:gridCol w:w="780"/>
        <w:gridCol w:w="330"/>
        <w:gridCol w:w="777"/>
      </w:tblGrid>
      <w:tr w:rsidR="00464CB6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26" w:type="dxa"/>
            <w:vMerge w:val="restart"/>
            <w:shd w:val="clear" w:color="auto" w:fill="DDD9C3"/>
            <w:textDirection w:val="btLr"/>
            <w:vAlign w:val="center"/>
          </w:tcPr>
          <w:p w:rsidR="00464CB6" w:rsidRDefault="00464CB6">
            <w:pPr>
              <w:ind w:left="113" w:right="113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PERSONA FISICA</w:t>
            </w:r>
          </w:p>
        </w:tc>
        <w:tc>
          <w:tcPr>
            <w:tcW w:w="9152" w:type="dxa"/>
            <w:gridSpan w:val="16"/>
            <w:vAlign w:val="center"/>
          </w:tcPr>
          <w:p w:rsidR="00464CB6" w:rsidRDefault="00464CB6" w:rsidP="005134C4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Cognome"/>
                  </w:textInput>
                </w:ffData>
              </w:fldChar>
            </w:r>
            <w:bookmarkStart w:id="0" w:name="Testo1"/>
            <w:r>
              <w:rPr>
                <w:rFonts w:ascii="Tahoma" w:hAnsi="Tahoma" w:cs="Tahoma"/>
                <w:b/>
                <w:bCs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</w:rPr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separate"/>
            </w:r>
            <w:r w:rsidR="005134C4">
              <w:rPr>
                <w:rFonts w:ascii="Tahoma" w:hAnsi="Tahoma" w:cs="Tahoma"/>
                <w:b/>
                <w:bCs/>
                <w:sz w:val="22"/>
              </w:rPr>
              <w:t> </w:t>
            </w:r>
            <w:r w:rsidR="005134C4">
              <w:rPr>
                <w:rFonts w:ascii="Tahoma" w:hAnsi="Tahoma" w:cs="Tahoma"/>
                <w:b/>
                <w:bCs/>
                <w:sz w:val="22"/>
              </w:rPr>
              <w:t> </w:t>
            </w:r>
            <w:r w:rsidR="005134C4">
              <w:rPr>
                <w:rFonts w:ascii="Tahoma" w:hAnsi="Tahoma" w:cs="Tahoma"/>
                <w:b/>
                <w:bCs/>
                <w:sz w:val="22"/>
              </w:rPr>
              <w:t> </w:t>
            </w:r>
            <w:r w:rsidR="005134C4">
              <w:rPr>
                <w:rFonts w:ascii="Tahoma" w:hAnsi="Tahoma" w:cs="Tahoma"/>
                <w:b/>
                <w:bCs/>
                <w:sz w:val="22"/>
              </w:rPr>
              <w:t> </w:t>
            </w:r>
            <w:r w:rsidR="005134C4">
              <w:rPr>
                <w:rFonts w:ascii="Tahoma" w:hAnsi="Tahoma" w:cs="Tahoma"/>
                <w:b/>
                <w:bCs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end"/>
            </w:r>
            <w:bookmarkEnd w:id="0"/>
            <w:r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Nome"/>
                  </w:textInput>
                </w:ffData>
              </w:fldChar>
            </w:r>
            <w:bookmarkStart w:id="1" w:name="Testo2"/>
            <w:r>
              <w:rPr>
                <w:rFonts w:ascii="Tahoma" w:hAnsi="Tahoma" w:cs="Tahoma"/>
                <w:b/>
                <w:bCs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</w:rPr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2"/>
              </w:rPr>
              <w:t>Nome</w:t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end"/>
            </w:r>
            <w:bookmarkEnd w:id="1"/>
          </w:p>
        </w:tc>
      </w:tr>
      <w:tr w:rsidR="002A7D8D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26" w:type="dxa"/>
            <w:vMerge/>
            <w:shd w:val="clear" w:color="auto" w:fill="DDD9C3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846" w:type="dxa"/>
            <w:tcBorders>
              <w:right w:val="nil"/>
            </w:tcBorders>
            <w:shd w:val="clear" w:color="auto" w:fill="DDD9C3"/>
            <w:vAlign w:val="center"/>
          </w:tcPr>
          <w:p w:rsidR="00823BBB" w:rsidRDefault="00823BBB" w:rsidP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nato a</w:t>
            </w:r>
            <w:bookmarkStart w:id="2" w:name="Testo3"/>
          </w:p>
        </w:tc>
        <w:bookmarkEnd w:id="2"/>
        <w:tc>
          <w:tcPr>
            <w:tcW w:w="4897" w:type="dxa"/>
            <w:gridSpan w:val="9"/>
            <w:tcBorders>
              <w:left w:val="nil"/>
              <w:righ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823BBB" w:rsidRDefault="00823BBB" w:rsidP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(prov.</w:t>
            </w: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sto4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3"/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823BBB" w:rsidRDefault="00823BBB" w:rsidP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) il </w:t>
            </w:r>
            <w:bookmarkStart w:id="4" w:name="Testo5"/>
          </w:p>
        </w:tc>
        <w:bookmarkEnd w:id="4"/>
        <w:tc>
          <w:tcPr>
            <w:tcW w:w="1887" w:type="dxa"/>
            <w:gridSpan w:val="3"/>
            <w:tcBorders>
              <w:lef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2A7D8D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26" w:type="dxa"/>
            <w:vMerge/>
            <w:shd w:val="clear" w:color="auto" w:fill="DDD9C3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272" w:type="dxa"/>
            <w:gridSpan w:val="2"/>
            <w:tcBorders>
              <w:right w:val="nil"/>
            </w:tcBorders>
            <w:shd w:val="clear" w:color="auto" w:fill="DDD9C3"/>
            <w:vAlign w:val="center"/>
          </w:tcPr>
          <w:p w:rsidR="00823BBB" w:rsidRDefault="00823BBB" w:rsidP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residente a</w:t>
            </w:r>
            <w:bookmarkStart w:id="5" w:name="Testo9"/>
          </w:p>
        </w:tc>
        <w:bookmarkEnd w:id="5"/>
        <w:tc>
          <w:tcPr>
            <w:tcW w:w="2887" w:type="dxa"/>
            <w:gridSpan w:val="3"/>
            <w:tcBorders>
              <w:left w:val="nil"/>
              <w:righ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823BBB" w:rsidRDefault="00823BBB" w:rsidP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via"/>
                    <w:listEntry w:val="viale"/>
                    <w:listEntry w:val="vicolo"/>
                    <w:listEntry w:val="piazza"/>
                    <w:listEntry w:val="largo"/>
                  </w:ddList>
                </w:ffData>
              </w:fldChar>
            </w:r>
            <w:bookmarkStart w:id="6" w:name="Elenco1"/>
            <w:r>
              <w:rPr>
                <w:rFonts w:ascii="Tahoma" w:hAnsi="Tahoma" w:cs="Tahoma"/>
                <w:sz w:val="22"/>
              </w:rPr>
              <w:instrText xml:space="preserve"> FORMDROPDOWN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Start w:id="7" w:name="Testo6"/>
            <w:bookmarkEnd w:id="6"/>
          </w:p>
        </w:tc>
        <w:bookmarkEnd w:id="7"/>
        <w:tc>
          <w:tcPr>
            <w:tcW w:w="3159" w:type="dxa"/>
            <w:gridSpan w:val="7"/>
            <w:tcBorders>
              <w:left w:val="nil"/>
              <w:righ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823BBB" w:rsidRDefault="00823BBB" w:rsidP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n.</w:t>
            </w:r>
            <w:bookmarkStart w:id="8" w:name="Testo7"/>
          </w:p>
        </w:tc>
        <w:bookmarkEnd w:id="8"/>
        <w:tc>
          <w:tcPr>
            <w:tcW w:w="777" w:type="dxa"/>
            <w:tcBorders>
              <w:lef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823BBB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26" w:type="dxa"/>
            <w:vMerge/>
            <w:shd w:val="clear" w:color="auto" w:fill="DDD9C3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12" w:type="dxa"/>
            <w:gridSpan w:val="3"/>
            <w:tcBorders>
              <w:right w:val="nil"/>
            </w:tcBorders>
            <w:shd w:val="clear" w:color="auto" w:fill="DDD9C3"/>
            <w:vAlign w:val="center"/>
          </w:tcPr>
          <w:p w:rsidR="00823BBB" w:rsidRDefault="00FF7654" w:rsidP="00823BBB">
            <w:pPr>
              <w:rPr>
                <w:rFonts w:ascii="Tahoma" w:hAnsi="Tahoma" w:cs="Tahoma"/>
                <w:sz w:val="22"/>
              </w:rPr>
            </w:pPr>
            <w:bookmarkStart w:id="9" w:name="Testo8"/>
            <w:r>
              <w:rPr>
                <w:rFonts w:ascii="Tahoma" w:hAnsi="Tahoma" w:cs="Tahoma"/>
                <w:sz w:val="22"/>
              </w:rPr>
              <w:t>Codice Fiscale</w:t>
            </w:r>
          </w:p>
        </w:tc>
        <w:bookmarkEnd w:id="9"/>
        <w:tc>
          <w:tcPr>
            <w:tcW w:w="7440" w:type="dxa"/>
            <w:gridSpan w:val="13"/>
            <w:tcBorders>
              <w:lef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2A7D8D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26" w:type="dxa"/>
            <w:vMerge/>
            <w:shd w:val="clear" w:color="auto" w:fill="DDD9C3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854" w:type="dxa"/>
            <w:gridSpan w:val="4"/>
            <w:tcBorders>
              <w:right w:val="nil"/>
            </w:tcBorders>
            <w:shd w:val="clear" w:color="auto" w:fill="DDD9C3"/>
            <w:vAlign w:val="center"/>
          </w:tcPr>
          <w:p w:rsidR="00823BBB" w:rsidRDefault="00823BBB" w:rsidP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indirizzo recapito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vAlign w:val="center"/>
          </w:tcPr>
          <w:p w:rsidR="00823BBB" w:rsidRDefault="00823BBB" w:rsidP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0" w:name="Testo10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10"/>
            <w:r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823BBB" w:rsidRDefault="00823BBB" w:rsidP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via"/>
                    <w:listEntry w:val="viale"/>
                    <w:listEntry w:val="vicolo"/>
                    <w:listEntry w:val="piazza"/>
                    <w:listEntry w:val="largo"/>
                  </w:ddLis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FORMDROPDOWN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2789" w:type="dxa"/>
            <w:gridSpan w:val="5"/>
            <w:tcBorders>
              <w:left w:val="nil"/>
              <w:right w:val="nil"/>
            </w:tcBorders>
            <w:vAlign w:val="center"/>
          </w:tcPr>
          <w:p w:rsidR="00823BBB" w:rsidRDefault="00823BBB" w:rsidP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r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823BBB" w:rsidRDefault="00823BBB" w:rsidP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n.</w:t>
            </w: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FF7654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26" w:type="dxa"/>
            <w:vMerge/>
            <w:shd w:val="clear" w:color="auto" w:fill="DDD9C3"/>
          </w:tcPr>
          <w:p w:rsidR="00FF7654" w:rsidRDefault="00FF7654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4973" w:type="dxa"/>
            <w:gridSpan w:val="8"/>
            <w:tcBorders>
              <w:right w:val="nil"/>
            </w:tcBorders>
            <w:shd w:val="clear" w:color="auto" w:fill="DDD9C3"/>
            <w:vAlign w:val="center"/>
          </w:tcPr>
          <w:p w:rsidR="00FF7654" w:rsidRDefault="00FF7654" w:rsidP="00FF7654">
            <w:pPr>
              <w:rPr>
                <w:rFonts w:ascii="Tahoma" w:hAnsi="Tahoma" w:cs="Tahoma"/>
                <w:i/>
                <w:iCs/>
                <w:sz w:val="22"/>
              </w:rPr>
            </w:pPr>
            <w:r>
              <w:rPr>
                <w:rFonts w:ascii="Tahoma" w:hAnsi="Tahoma" w:cs="Tahoma"/>
                <w:i/>
                <w:iCs/>
                <w:sz w:val="22"/>
              </w:rPr>
              <w:t xml:space="preserve">recapito telefonico per eventuali comunicazioni </w:t>
            </w:r>
            <w:bookmarkStart w:id="11" w:name="Testo11"/>
          </w:p>
        </w:tc>
        <w:bookmarkEnd w:id="11"/>
        <w:tc>
          <w:tcPr>
            <w:tcW w:w="4179" w:type="dxa"/>
            <w:gridSpan w:val="8"/>
            <w:tcBorders>
              <w:left w:val="nil"/>
            </w:tcBorders>
            <w:vAlign w:val="center"/>
          </w:tcPr>
          <w:p w:rsidR="00FF7654" w:rsidRDefault="00FF7654">
            <w:pPr>
              <w:rPr>
                <w:rFonts w:ascii="Tahoma" w:hAnsi="Tahoma" w:cs="Tahoma"/>
                <w:i/>
                <w:iCs/>
                <w:sz w:val="22"/>
              </w:rPr>
            </w:pPr>
            <w:r>
              <w:rPr>
                <w:rFonts w:ascii="Tahoma" w:hAnsi="Tahoma" w:cs="Tahoma"/>
                <w:i/>
                <w:iCs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ahoma" w:hAnsi="Tahoma" w:cs="Tahoma"/>
                <w:i/>
                <w:iCs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i/>
                <w:iCs/>
                <w:sz w:val="22"/>
              </w:rPr>
            </w:r>
            <w:r>
              <w:rPr>
                <w:rFonts w:ascii="Tahoma" w:hAnsi="Tahoma" w:cs="Tahoma"/>
                <w:i/>
                <w:iCs/>
                <w:sz w:val="22"/>
              </w:rPr>
              <w:fldChar w:fldCharType="separate"/>
            </w:r>
            <w:r>
              <w:rPr>
                <w:rFonts w:ascii="Tahoma" w:hAnsi="Tahoma" w:cs="Tahoma"/>
                <w:i/>
                <w:iCs/>
                <w:noProof/>
                <w:sz w:val="22"/>
              </w:rPr>
              <w:t> </w:t>
            </w:r>
            <w:r>
              <w:rPr>
                <w:rFonts w:ascii="Tahoma" w:hAnsi="Tahoma" w:cs="Tahoma"/>
                <w:i/>
                <w:iCs/>
                <w:noProof/>
                <w:sz w:val="22"/>
              </w:rPr>
              <w:t> </w:t>
            </w:r>
            <w:r>
              <w:rPr>
                <w:rFonts w:ascii="Tahoma" w:hAnsi="Tahoma" w:cs="Tahoma"/>
                <w:i/>
                <w:iCs/>
                <w:noProof/>
                <w:sz w:val="22"/>
              </w:rPr>
              <w:t> </w:t>
            </w:r>
            <w:r>
              <w:rPr>
                <w:rFonts w:ascii="Tahoma" w:hAnsi="Tahoma" w:cs="Tahoma"/>
                <w:i/>
                <w:iCs/>
                <w:noProof/>
                <w:sz w:val="22"/>
              </w:rPr>
              <w:t> </w:t>
            </w:r>
            <w:r>
              <w:rPr>
                <w:rFonts w:ascii="Tahoma" w:hAnsi="Tahoma" w:cs="Tahoma"/>
                <w:i/>
                <w:iCs/>
                <w:noProof/>
                <w:sz w:val="22"/>
              </w:rPr>
              <w:t> </w:t>
            </w:r>
            <w:r>
              <w:rPr>
                <w:rFonts w:ascii="Tahoma" w:hAnsi="Tahoma" w:cs="Tahoma"/>
                <w:i/>
                <w:iCs/>
                <w:sz w:val="22"/>
              </w:rPr>
              <w:fldChar w:fldCharType="end"/>
            </w:r>
          </w:p>
        </w:tc>
      </w:tr>
    </w:tbl>
    <w:p w:rsidR="00464CB6" w:rsidRDefault="00464CB6">
      <w:pPr>
        <w:rPr>
          <w:rFonts w:ascii="Tahoma" w:hAnsi="Tahoma" w:cs="Tahoma"/>
          <w:sz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851"/>
        <w:gridCol w:w="393"/>
        <w:gridCol w:w="191"/>
        <w:gridCol w:w="73"/>
        <w:gridCol w:w="2774"/>
        <w:gridCol w:w="89"/>
        <w:gridCol w:w="563"/>
        <w:gridCol w:w="224"/>
        <w:gridCol w:w="371"/>
        <w:gridCol w:w="378"/>
        <w:gridCol w:w="206"/>
        <w:gridCol w:w="137"/>
        <w:gridCol w:w="439"/>
        <w:gridCol w:w="427"/>
        <w:gridCol w:w="258"/>
        <w:gridCol w:w="722"/>
        <w:gridCol w:w="330"/>
        <w:gridCol w:w="741"/>
      </w:tblGrid>
      <w:tr w:rsidR="00464CB6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1" w:type="dxa"/>
            <w:vMerge w:val="restart"/>
            <w:shd w:val="clear" w:color="auto" w:fill="DDD9C3"/>
            <w:textDirection w:val="btLr"/>
            <w:vAlign w:val="center"/>
          </w:tcPr>
          <w:p w:rsidR="00464CB6" w:rsidRDefault="00464CB6">
            <w:pPr>
              <w:ind w:left="113" w:right="113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PERSONA GIURIDICA</w:t>
            </w:r>
          </w:p>
        </w:tc>
        <w:tc>
          <w:tcPr>
            <w:tcW w:w="9167" w:type="dxa"/>
            <w:gridSpan w:val="18"/>
            <w:vAlign w:val="center"/>
          </w:tcPr>
          <w:p w:rsidR="00464CB6" w:rsidRDefault="00464CB6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Ragione Sociale"/>
                  </w:textInput>
                </w:ffData>
              </w:fldChar>
            </w:r>
            <w:bookmarkStart w:id="12" w:name="Testo12"/>
            <w:r>
              <w:rPr>
                <w:rFonts w:ascii="Tahoma" w:hAnsi="Tahoma" w:cs="Tahoma"/>
                <w:b/>
                <w:bCs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</w:rPr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2"/>
              </w:rPr>
              <w:t>Ragione Sociale</w:t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end"/>
            </w:r>
            <w:bookmarkEnd w:id="12"/>
          </w:p>
        </w:tc>
      </w:tr>
      <w:tr w:rsidR="002A7D8D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1" w:type="dxa"/>
            <w:vMerge/>
            <w:shd w:val="clear" w:color="auto" w:fill="DDD9C3"/>
            <w:textDirection w:val="btLr"/>
            <w:vAlign w:val="center"/>
          </w:tcPr>
          <w:p w:rsidR="00823BBB" w:rsidRDefault="00823BBB">
            <w:pPr>
              <w:ind w:left="113" w:right="113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44" w:type="dxa"/>
            <w:gridSpan w:val="2"/>
            <w:tcBorders>
              <w:right w:val="nil"/>
            </w:tcBorders>
            <w:shd w:val="clear" w:color="auto" w:fill="DDD9C3"/>
            <w:vAlign w:val="center"/>
          </w:tcPr>
          <w:p w:rsidR="00823BBB" w:rsidRDefault="00823BBB" w:rsidP="00FF7654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sz w:val="22"/>
              </w:rPr>
              <w:t>con sede a</w:t>
            </w:r>
          </w:p>
        </w:tc>
        <w:tc>
          <w:tcPr>
            <w:tcW w:w="3038" w:type="dxa"/>
            <w:gridSpan w:val="3"/>
            <w:tcBorders>
              <w:left w:val="nil"/>
              <w:righ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87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 w:rsidR="00823BBB" w:rsidRDefault="00823BBB" w:rsidP="00823BBB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via"/>
                    <w:listEntry w:val="viale"/>
                    <w:listEntry w:val="vicolo"/>
                    <w:listEntry w:val="piazza"/>
                    <w:listEntry w:val="largo"/>
                  </w:ddLis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FORMDROPDOWN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end"/>
            </w:r>
            <w:r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293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330" w:type="dxa"/>
            <w:tcBorders>
              <w:left w:val="nil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 w:rsidR="00823BBB" w:rsidRDefault="00823BBB" w:rsidP="00FF7654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sz w:val="22"/>
              </w:rPr>
              <w:t>n.</w:t>
            </w:r>
          </w:p>
        </w:tc>
        <w:tc>
          <w:tcPr>
            <w:tcW w:w="741" w:type="dxa"/>
            <w:tcBorders>
              <w:left w:val="nil"/>
              <w:bottom w:val="single" w:sz="4" w:space="0" w:color="auto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2A7D8D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1" w:type="dxa"/>
            <w:vMerge/>
            <w:shd w:val="clear" w:color="auto" w:fill="DDD9C3"/>
            <w:textDirection w:val="btLr"/>
            <w:vAlign w:val="center"/>
          </w:tcPr>
          <w:p w:rsidR="00823BBB" w:rsidRDefault="00823BBB">
            <w:pPr>
              <w:ind w:left="113" w:right="113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08" w:type="dxa"/>
            <w:gridSpan w:val="4"/>
            <w:tcBorders>
              <w:right w:val="nil"/>
            </w:tcBorders>
            <w:shd w:val="clear" w:color="auto" w:fill="DDD9C3"/>
            <w:vAlign w:val="center"/>
          </w:tcPr>
          <w:p w:rsidR="00823BBB" w:rsidRDefault="00823BBB" w:rsidP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Codice Fiscale</w:t>
            </w:r>
          </w:p>
        </w:tc>
        <w:tc>
          <w:tcPr>
            <w:tcW w:w="2774" w:type="dxa"/>
            <w:tcBorders>
              <w:left w:val="nil"/>
              <w:righ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1625" w:type="dxa"/>
            <w:gridSpan w:val="5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823BBB" w:rsidRDefault="00823BBB" w:rsidP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partita IVA </w:t>
            </w:r>
          </w:p>
        </w:tc>
        <w:tc>
          <w:tcPr>
            <w:tcW w:w="3260" w:type="dxa"/>
            <w:gridSpan w:val="8"/>
            <w:tcBorders>
              <w:lef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464CB6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1" w:type="dxa"/>
            <w:vMerge/>
            <w:shd w:val="clear" w:color="auto" w:fill="DDD9C3"/>
          </w:tcPr>
          <w:p w:rsidR="00464CB6" w:rsidRDefault="00464CB6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9167" w:type="dxa"/>
            <w:gridSpan w:val="18"/>
            <w:vAlign w:val="center"/>
          </w:tcPr>
          <w:p w:rsidR="00464CB6" w:rsidRDefault="00464CB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fldChar w:fldCharType="begin">
                <w:ffData>
                  <w:name w:val="Testo13"/>
                  <w:enabled/>
                  <w:calcOnExit w:val="0"/>
                  <w:textInput>
                    <w:default w:val="Nominativo del Rappresentante Legale"/>
                  </w:textInput>
                </w:ffData>
              </w:fldChar>
            </w:r>
            <w:bookmarkStart w:id="13" w:name="Testo13"/>
            <w:r>
              <w:rPr>
                <w:rFonts w:ascii="Tahoma" w:hAnsi="Tahoma" w:cs="Tahoma"/>
                <w:b/>
                <w:bCs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</w:rPr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2"/>
              </w:rPr>
              <w:t>Nominativo del Rappresentante Legale</w:t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end"/>
            </w:r>
            <w:bookmarkEnd w:id="13"/>
          </w:p>
        </w:tc>
      </w:tr>
      <w:tr w:rsidR="002A7D8D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1" w:type="dxa"/>
            <w:vMerge/>
            <w:shd w:val="clear" w:color="auto" w:fill="DDD9C3"/>
            <w:textDirection w:val="btLr"/>
            <w:vAlign w:val="center"/>
          </w:tcPr>
          <w:p w:rsidR="00823BBB" w:rsidRDefault="00823BBB">
            <w:pPr>
              <w:ind w:left="113" w:right="113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35" w:type="dxa"/>
            <w:gridSpan w:val="3"/>
            <w:tcBorders>
              <w:right w:val="nil"/>
            </w:tcBorders>
            <w:shd w:val="clear" w:color="auto" w:fill="DDD9C3"/>
            <w:vAlign w:val="center"/>
          </w:tcPr>
          <w:p w:rsidR="00823BBB" w:rsidRDefault="00823BBB" w:rsidP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in qualità di</w:t>
            </w:r>
            <w:bookmarkStart w:id="14" w:name="Testo14"/>
          </w:p>
        </w:tc>
        <w:bookmarkEnd w:id="14"/>
        <w:tc>
          <w:tcPr>
            <w:tcW w:w="2847" w:type="dxa"/>
            <w:gridSpan w:val="2"/>
            <w:tcBorders>
              <w:left w:val="nil"/>
              <w:righ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1831" w:type="dxa"/>
            <w:gridSpan w:val="6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823BBB" w:rsidRDefault="00823BBB" w:rsidP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Codice Fiscale </w:t>
            </w:r>
          </w:p>
        </w:tc>
        <w:tc>
          <w:tcPr>
            <w:tcW w:w="3054" w:type="dxa"/>
            <w:gridSpan w:val="7"/>
            <w:tcBorders>
              <w:lef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2A7D8D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1" w:type="dxa"/>
            <w:vMerge/>
            <w:shd w:val="clear" w:color="auto" w:fill="DDD9C3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DDD9C3"/>
            <w:vAlign w:val="center"/>
          </w:tcPr>
          <w:p w:rsidR="00823BBB" w:rsidRDefault="00823BBB" w:rsidP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nato a </w:t>
            </w:r>
          </w:p>
        </w:tc>
        <w:tc>
          <w:tcPr>
            <w:tcW w:w="4678" w:type="dxa"/>
            <w:gridSpan w:val="8"/>
            <w:tcBorders>
              <w:left w:val="nil"/>
              <w:righ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721" w:type="dxa"/>
            <w:gridSpan w:val="3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823BBB" w:rsidRDefault="00823BBB" w:rsidP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(prov.</w:t>
            </w:r>
          </w:p>
        </w:tc>
        <w:tc>
          <w:tcPr>
            <w:tcW w:w="439" w:type="dxa"/>
            <w:tcBorders>
              <w:left w:val="nil"/>
              <w:righ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427" w:type="dxa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)</w:t>
            </w: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823BBB" w:rsidRDefault="00823BBB" w:rsidP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il </w:t>
            </w:r>
          </w:p>
        </w:tc>
        <w:tc>
          <w:tcPr>
            <w:tcW w:w="1793" w:type="dxa"/>
            <w:gridSpan w:val="3"/>
            <w:tcBorders>
              <w:lef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2A7D8D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1" w:type="dxa"/>
            <w:vMerge/>
            <w:shd w:val="clear" w:color="auto" w:fill="DDD9C3"/>
          </w:tcPr>
          <w:p w:rsidR="00FF7654" w:rsidRDefault="00FF7654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244" w:type="dxa"/>
            <w:gridSpan w:val="2"/>
            <w:tcBorders>
              <w:right w:val="nil"/>
            </w:tcBorders>
            <w:shd w:val="clear" w:color="auto" w:fill="DDD9C3"/>
            <w:vAlign w:val="center"/>
          </w:tcPr>
          <w:p w:rsidR="00FF7654" w:rsidRDefault="00FF7654" w:rsidP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residente a </w:t>
            </w:r>
          </w:p>
        </w:tc>
        <w:tc>
          <w:tcPr>
            <w:tcW w:w="3127" w:type="dxa"/>
            <w:gridSpan w:val="4"/>
            <w:tcBorders>
              <w:left w:val="nil"/>
              <w:right w:val="nil"/>
            </w:tcBorders>
            <w:vAlign w:val="center"/>
          </w:tcPr>
          <w:p w:rsidR="00FF7654" w:rsidRDefault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787" w:type="dxa"/>
            <w:gridSpan w:val="2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FF7654" w:rsidRDefault="00FF7654" w:rsidP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via"/>
                    <w:listEntry w:val="viale"/>
                    <w:listEntry w:val="vicolo"/>
                    <w:listEntry w:val="piazza"/>
                    <w:listEntry w:val="largo"/>
                  </w:ddLis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FORMDROPDOWN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end"/>
            </w:r>
            <w:r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2938" w:type="dxa"/>
            <w:gridSpan w:val="8"/>
            <w:tcBorders>
              <w:left w:val="nil"/>
              <w:right w:val="nil"/>
            </w:tcBorders>
            <w:vAlign w:val="center"/>
          </w:tcPr>
          <w:p w:rsidR="00FF7654" w:rsidRDefault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FF7654" w:rsidRDefault="00FF7654" w:rsidP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n.</w:t>
            </w:r>
          </w:p>
        </w:tc>
        <w:tc>
          <w:tcPr>
            <w:tcW w:w="741" w:type="dxa"/>
            <w:tcBorders>
              <w:left w:val="nil"/>
            </w:tcBorders>
            <w:vAlign w:val="center"/>
          </w:tcPr>
          <w:p w:rsidR="00FF7654" w:rsidRDefault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FF7654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1" w:type="dxa"/>
            <w:vMerge/>
            <w:shd w:val="clear" w:color="auto" w:fill="DDD9C3"/>
          </w:tcPr>
          <w:p w:rsidR="00FF7654" w:rsidRDefault="00FF7654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4934" w:type="dxa"/>
            <w:gridSpan w:val="7"/>
            <w:tcBorders>
              <w:right w:val="nil"/>
            </w:tcBorders>
            <w:shd w:val="clear" w:color="auto" w:fill="DDD9C3"/>
            <w:vAlign w:val="center"/>
          </w:tcPr>
          <w:p w:rsidR="00FF7654" w:rsidRDefault="00FF7654" w:rsidP="00FF7654">
            <w:pPr>
              <w:rPr>
                <w:rFonts w:ascii="Tahoma" w:hAnsi="Tahoma" w:cs="Tahoma"/>
                <w:i/>
                <w:iCs/>
                <w:sz w:val="22"/>
              </w:rPr>
            </w:pPr>
            <w:r>
              <w:rPr>
                <w:rFonts w:ascii="Tahoma" w:hAnsi="Tahoma" w:cs="Tahoma"/>
                <w:i/>
                <w:iCs/>
                <w:sz w:val="22"/>
              </w:rPr>
              <w:t xml:space="preserve">recapito telefonico per eventuali comunicazioni </w:t>
            </w:r>
          </w:p>
        </w:tc>
        <w:tc>
          <w:tcPr>
            <w:tcW w:w="4233" w:type="dxa"/>
            <w:gridSpan w:val="11"/>
            <w:tcBorders>
              <w:left w:val="nil"/>
            </w:tcBorders>
            <w:vAlign w:val="center"/>
          </w:tcPr>
          <w:p w:rsidR="00FF7654" w:rsidRDefault="00FF7654">
            <w:pPr>
              <w:rPr>
                <w:rFonts w:ascii="Tahoma" w:hAnsi="Tahoma" w:cs="Tahoma"/>
                <w:i/>
                <w:iCs/>
                <w:sz w:val="22"/>
              </w:rPr>
            </w:pPr>
            <w:r>
              <w:rPr>
                <w:rFonts w:ascii="Tahoma" w:hAnsi="Tahoma" w:cs="Tahoma"/>
                <w:i/>
                <w:iCs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ahoma" w:hAnsi="Tahoma" w:cs="Tahoma"/>
                <w:i/>
                <w:iCs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i/>
                <w:iCs/>
                <w:sz w:val="22"/>
              </w:rPr>
            </w:r>
            <w:r>
              <w:rPr>
                <w:rFonts w:ascii="Tahoma" w:hAnsi="Tahoma" w:cs="Tahoma"/>
                <w:i/>
                <w:iCs/>
                <w:sz w:val="22"/>
              </w:rPr>
              <w:fldChar w:fldCharType="separate"/>
            </w:r>
            <w:r>
              <w:rPr>
                <w:rFonts w:ascii="Tahoma" w:hAnsi="Tahoma" w:cs="Tahoma"/>
                <w:i/>
                <w:iCs/>
                <w:noProof/>
                <w:sz w:val="22"/>
              </w:rPr>
              <w:t> </w:t>
            </w:r>
            <w:r>
              <w:rPr>
                <w:rFonts w:ascii="Tahoma" w:hAnsi="Tahoma" w:cs="Tahoma"/>
                <w:i/>
                <w:iCs/>
                <w:noProof/>
                <w:sz w:val="22"/>
              </w:rPr>
              <w:t> </w:t>
            </w:r>
            <w:r>
              <w:rPr>
                <w:rFonts w:ascii="Tahoma" w:hAnsi="Tahoma" w:cs="Tahoma"/>
                <w:i/>
                <w:iCs/>
                <w:noProof/>
                <w:sz w:val="22"/>
              </w:rPr>
              <w:t> </w:t>
            </w:r>
            <w:r>
              <w:rPr>
                <w:rFonts w:ascii="Tahoma" w:hAnsi="Tahoma" w:cs="Tahoma"/>
                <w:i/>
                <w:iCs/>
                <w:noProof/>
                <w:sz w:val="22"/>
              </w:rPr>
              <w:t> </w:t>
            </w:r>
            <w:r>
              <w:rPr>
                <w:rFonts w:ascii="Tahoma" w:hAnsi="Tahoma" w:cs="Tahoma"/>
                <w:i/>
                <w:iCs/>
                <w:noProof/>
                <w:sz w:val="22"/>
              </w:rPr>
              <w:t> </w:t>
            </w:r>
            <w:r>
              <w:rPr>
                <w:rFonts w:ascii="Tahoma" w:hAnsi="Tahoma" w:cs="Tahoma"/>
                <w:i/>
                <w:iCs/>
                <w:sz w:val="22"/>
              </w:rPr>
              <w:fldChar w:fldCharType="end"/>
            </w:r>
          </w:p>
        </w:tc>
      </w:tr>
    </w:tbl>
    <w:p w:rsidR="00464CB6" w:rsidRDefault="00730C0F">
      <w:r>
        <w:rPr>
          <w:rFonts w:ascii="Tahoma" w:hAnsi="Tahoma" w:cs="Tahoma"/>
          <w:noProof/>
          <w:sz w:val="22"/>
        </w:rPr>
        <w:pict>
          <v:rect id="_x0000_s1027" style="position:absolute;margin-left:-7.8pt;margin-top:8.55pt;width:494.25pt;height:39.4pt;z-index:-251658240;mso-position-horizontal-relative:text;mso-position-vertical-relative:tex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43"/>
      </w:tblGrid>
      <w:tr w:rsidR="00D104FD" w:rsidRPr="00D104FD" w:rsidTr="00D104F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 w:rsidR="00730C0F" w:rsidRPr="00D104FD" w:rsidRDefault="00730C0F" w:rsidP="00D104FD">
            <w:pPr>
              <w:tabs>
                <w:tab w:val="right" w:leader="dot" w:pos="9639"/>
              </w:tabs>
              <w:rPr>
                <w:rFonts w:ascii="Tahoma" w:hAnsi="Tahoma" w:cs="Tahoma"/>
                <w:sz w:val="22"/>
              </w:rPr>
            </w:pPr>
            <w:r w:rsidRPr="00D104FD">
              <w:rPr>
                <w:rFonts w:ascii="Tahoma" w:hAnsi="Tahoma" w:cs="Tahoma"/>
                <w:sz w:val="22"/>
              </w:rPr>
              <w:t>Dovendo effettuare</w:t>
            </w:r>
          </w:p>
        </w:tc>
        <w:tc>
          <w:tcPr>
            <w:tcW w:w="75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30C0F" w:rsidRPr="00D104FD" w:rsidRDefault="00730C0F" w:rsidP="00D104FD">
            <w:pPr>
              <w:tabs>
                <w:tab w:val="right" w:leader="dot" w:pos="9639"/>
              </w:tabs>
              <w:rPr>
                <w:rFonts w:ascii="Tahoma" w:hAnsi="Tahoma" w:cs="Tahoma"/>
                <w:sz w:val="22"/>
              </w:rPr>
            </w:pPr>
            <w:r w:rsidRPr="00D104FD">
              <w:rPr>
                <w:rFonts w:ascii="Tahoma" w:hAnsi="Tahoma" w:cs="Tahoma"/>
                <w:sz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5" w:name="Testo15"/>
            <w:r w:rsidRPr="00D104FD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D104FD">
              <w:rPr>
                <w:rFonts w:ascii="Tahoma" w:hAnsi="Tahoma" w:cs="Tahoma"/>
                <w:sz w:val="22"/>
              </w:rPr>
            </w:r>
            <w:r w:rsidRPr="00D104FD">
              <w:rPr>
                <w:rFonts w:ascii="Tahoma" w:hAnsi="Tahoma" w:cs="Tahoma"/>
                <w:sz w:val="22"/>
              </w:rPr>
              <w:fldChar w:fldCharType="separate"/>
            </w:r>
            <w:r w:rsidRPr="00D104FD">
              <w:rPr>
                <w:rFonts w:ascii="Tahoma" w:hAnsi="Tahoma" w:cs="Tahoma"/>
                <w:noProof/>
                <w:sz w:val="22"/>
              </w:rPr>
              <w:t> </w:t>
            </w:r>
            <w:r w:rsidRPr="00D104FD">
              <w:rPr>
                <w:rFonts w:ascii="Tahoma" w:hAnsi="Tahoma" w:cs="Tahoma"/>
                <w:noProof/>
                <w:sz w:val="22"/>
              </w:rPr>
              <w:t> </w:t>
            </w:r>
            <w:r w:rsidRPr="00D104FD">
              <w:rPr>
                <w:rFonts w:ascii="Tahoma" w:hAnsi="Tahoma" w:cs="Tahoma"/>
                <w:noProof/>
                <w:sz w:val="22"/>
              </w:rPr>
              <w:t> </w:t>
            </w:r>
            <w:r w:rsidRPr="00D104FD">
              <w:rPr>
                <w:rFonts w:ascii="Tahoma" w:hAnsi="Tahoma" w:cs="Tahoma"/>
                <w:noProof/>
                <w:sz w:val="22"/>
              </w:rPr>
              <w:t> </w:t>
            </w:r>
            <w:r w:rsidRPr="00D104FD">
              <w:rPr>
                <w:rFonts w:ascii="Tahoma" w:hAnsi="Tahoma" w:cs="Tahoma"/>
                <w:noProof/>
                <w:sz w:val="22"/>
              </w:rPr>
              <w:t> </w:t>
            </w:r>
            <w:r w:rsidRPr="00D104FD">
              <w:rPr>
                <w:rFonts w:ascii="Tahoma" w:hAnsi="Tahoma" w:cs="Tahoma"/>
                <w:sz w:val="22"/>
              </w:rPr>
              <w:fldChar w:fldCharType="end"/>
            </w:r>
            <w:bookmarkEnd w:id="15"/>
          </w:p>
        </w:tc>
      </w:tr>
    </w:tbl>
    <w:p w:rsidR="00730C0F" w:rsidRPr="00730C0F" w:rsidRDefault="00730C0F" w:rsidP="00730C0F">
      <w:pPr>
        <w:tabs>
          <w:tab w:val="right" w:leader="dot" w:pos="9639"/>
        </w:tabs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678"/>
        <w:gridCol w:w="708"/>
        <w:gridCol w:w="4000"/>
      </w:tblGrid>
      <w:tr w:rsidR="00730C0F" w:rsidRPr="002A7D8D" w:rsidTr="00730C0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 w:rsidR="00730C0F" w:rsidRPr="002A7D8D" w:rsidRDefault="00730C0F" w:rsidP="00730C0F">
            <w:pPr>
              <w:jc w:val="both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t>in</w:t>
            </w:r>
          </w:p>
        </w:tc>
        <w:tc>
          <w:tcPr>
            <w:tcW w:w="46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30C0F" w:rsidRPr="002A7D8D" w:rsidRDefault="00730C0F" w:rsidP="00730C0F">
            <w:pPr>
              <w:jc w:val="both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7D8D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2A7D8D">
              <w:rPr>
                <w:rFonts w:ascii="Tahoma" w:hAnsi="Tahoma" w:cs="Tahoma"/>
                <w:sz w:val="22"/>
              </w:rPr>
            </w:r>
            <w:r w:rsidRPr="002A7D8D">
              <w:rPr>
                <w:rFonts w:ascii="Tahoma" w:hAnsi="Tahoma" w:cs="Tahoma"/>
                <w:sz w:val="22"/>
              </w:rPr>
              <w:fldChar w:fldCharType="separate"/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 w:rsidR="00730C0F" w:rsidRPr="002A7D8D" w:rsidRDefault="00730C0F" w:rsidP="00730C0F">
            <w:pPr>
              <w:jc w:val="both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ia"/>
                    <w:listEntry w:val="viale"/>
                    <w:listEntry w:val="vicolo"/>
                    <w:listEntry w:val="piazza"/>
                    <w:listEntry w:val="largo"/>
                  </w:ddList>
                </w:ffData>
              </w:fldChar>
            </w:r>
            <w:r w:rsidRPr="002A7D8D">
              <w:rPr>
                <w:rFonts w:ascii="Tahoma" w:hAnsi="Tahoma" w:cs="Tahoma"/>
                <w:sz w:val="22"/>
              </w:rPr>
              <w:instrText xml:space="preserve"> FORMDROPDOWN </w:instrText>
            </w:r>
            <w:r w:rsidRPr="002A7D8D">
              <w:rPr>
                <w:rFonts w:ascii="Tahoma" w:hAnsi="Tahoma" w:cs="Tahoma"/>
                <w:sz w:val="22"/>
              </w:rPr>
            </w:r>
            <w:r w:rsidRPr="002A7D8D"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30C0F" w:rsidRPr="002A7D8D" w:rsidRDefault="00730C0F" w:rsidP="00730C0F">
            <w:pPr>
              <w:jc w:val="both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2A7D8D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2A7D8D">
              <w:rPr>
                <w:rFonts w:ascii="Tahoma" w:hAnsi="Tahoma" w:cs="Tahoma"/>
                <w:sz w:val="22"/>
              </w:rPr>
            </w:r>
            <w:r w:rsidRPr="002A7D8D">
              <w:rPr>
                <w:rFonts w:ascii="Tahoma" w:hAnsi="Tahoma" w:cs="Tahoma"/>
                <w:sz w:val="22"/>
              </w:rPr>
              <w:fldChar w:fldCharType="separate"/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sz w:val="22"/>
              </w:rPr>
              <w:fldChar w:fldCharType="end"/>
            </w:r>
          </w:p>
        </w:tc>
      </w:tr>
    </w:tbl>
    <w:p w:rsidR="00730C0F" w:rsidRPr="00730C0F" w:rsidRDefault="00730C0F" w:rsidP="00730C0F">
      <w:pPr>
        <w:jc w:val="center"/>
        <w:rPr>
          <w:rFonts w:ascii="Tahoma" w:hAnsi="Tahoma" w:cs="Tahoma"/>
          <w:b/>
          <w:bCs/>
        </w:rPr>
      </w:pPr>
    </w:p>
    <w:p w:rsidR="00464CB6" w:rsidRDefault="00464CB6" w:rsidP="00730C0F">
      <w:pPr>
        <w:shd w:val="clear" w:color="auto" w:fill="DDD9C3"/>
        <w:spacing w:before="120" w:after="120"/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CHIEDE</w:t>
      </w:r>
    </w:p>
    <w:p w:rsidR="00721A89" w:rsidRDefault="00EA31F8" w:rsidP="00EA31F8">
      <w:pPr>
        <w:pBdr>
          <w:between w:val="single" w:sz="4" w:space="1" w:color="auto"/>
        </w:pBd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noProof/>
          <w:sz w:val="22"/>
        </w:rPr>
        <w:pict>
          <v:rect id="_x0000_s1026" style="position:absolute;left:0;text-align:left;margin-left:-7.95pt;margin-top:17.1pt;width:494.25pt;height:80.5pt;z-index:-251659264"/>
        </w:pict>
      </w:r>
      <w:r w:rsidR="00464CB6">
        <w:rPr>
          <w:rFonts w:ascii="Tahoma" w:hAnsi="Tahoma" w:cs="Tahoma"/>
          <w:sz w:val="22"/>
        </w:rPr>
        <w:t>La concessione ad occupare il suolo pubblico delle dimensioni di</w:t>
      </w:r>
      <w:r w:rsidR="00721A89">
        <w:rPr>
          <w:rFonts w:ascii="Tahoma" w:hAnsi="Tahoma" w:cs="Tahoma"/>
          <w:sz w:val="22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59"/>
        <w:gridCol w:w="1417"/>
        <w:gridCol w:w="1134"/>
        <w:gridCol w:w="1418"/>
        <w:gridCol w:w="2551"/>
        <w:gridCol w:w="2268"/>
      </w:tblGrid>
      <w:tr w:rsidR="002A7D8D" w:rsidRPr="002A7D8D" w:rsidTr="00730C0F">
        <w:tc>
          <w:tcPr>
            <w:tcW w:w="959" w:type="dxa"/>
            <w:shd w:val="clear" w:color="auto" w:fill="DDD9C3"/>
            <w:vAlign w:val="center"/>
          </w:tcPr>
          <w:p w:rsidR="002D19AA" w:rsidRPr="002A7D8D" w:rsidRDefault="002D19AA" w:rsidP="002A7D8D">
            <w:pPr>
              <w:pBdr>
                <w:between w:val="single" w:sz="4" w:space="1" w:color="auto"/>
              </w:pBdr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t>mt.</w:t>
            </w:r>
          </w:p>
        </w:tc>
        <w:bookmarkStart w:id="16" w:name="Testo17"/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D19AA" w:rsidRPr="002A7D8D" w:rsidRDefault="00FF7654" w:rsidP="002A7D8D">
            <w:pPr>
              <w:pBdr>
                <w:between w:val="single" w:sz="4" w:space="1" w:color="auto"/>
              </w:pBdr>
              <w:jc w:val="center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A7D8D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2A7D8D">
              <w:rPr>
                <w:rFonts w:ascii="Tahoma" w:hAnsi="Tahoma" w:cs="Tahoma"/>
                <w:sz w:val="22"/>
              </w:rPr>
            </w:r>
            <w:r w:rsidRPr="002A7D8D">
              <w:rPr>
                <w:rFonts w:ascii="Tahoma" w:hAnsi="Tahoma" w:cs="Tahoma"/>
                <w:sz w:val="22"/>
              </w:rPr>
              <w:fldChar w:fldCharType="separate"/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sz w:val="22"/>
              </w:rPr>
              <w:fldChar w:fldCharType="end"/>
            </w:r>
            <w:bookmarkEnd w:id="16"/>
          </w:p>
        </w:tc>
        <w:tc>
          <w:tcPr>
            <w:tcW w:w="1134" w:type="dxa"/>
            <w:shd w:val="clear" w:color="auto" w:fill="DDD9C3"/>
            <w:vAlign w:val="center"/>
          </w:tcPr>
          <w:p w:rsidR="002D19AA" w:rsidRPr="002A7D8D" w:rsidRDefault="002D19AA" w:rsidP="002A7D8D">
            <w:pPr>
              <w:pBdr>
                <w:between w:val="single" w:sz="4" w:space="1" w:color="auto"/>
              </w:pBdr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t>x mt.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D19AA" w:rsidRPr="002A7D8D" w:rsidRDefault="00FF7654" w:rsidP="002A7D8D">
            <w:pPr>
              <w:pBdr>
                <w:between w:val="single" w:sz="4" w:space="1" w:color="auto"/>
              </w:pBdr>
              <w:jc w:val="center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A7D8D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2A7D8D">
              <w:rPr>
                <w:rFonts w:ascii="Tahoma" w:hAnsi="Tahoma" w:cs="Tahoma"/>
                <w:sz w:val="22"/>
              </w:rPr>
            </w:r>
            <w:r w:rsidRPr="002A7D8D">
              <w:rPr>
                <w:rFonts w:ascii="Tahoma" w:hAnsi="Tahoma" w:cs="Tahoma"/>
                <w:sz w:val="22"/>
              </w:rPr>
              <w:fldChar w:fldCharType="separate"/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2551" w:type="dxa"/>
            <w:shd w:val="clear" w:color="auto" w:fill="DDD9C3"/>
            <w:vAlign w:val="center"/>
          </w:tcPr>
          <w:p w:rsidR="002D19AA" w:rsidRPr="002A7D8D" w:rsidRDefault="002D19AA" w:rsidP="002A7D8D">
            <w:pPr>
              <w:pBdr>
                <w:between w:val="single" w:sz="4" w:space="1" w:color="auto"/>
              </w:pBdr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t>per un totale di mq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D19AA" w:rsidRPr="002A7D8D" w:rsidRDefault="00FF7654" w:rsidP="002A7D8D">
            <w:pPr>
              <w:pBdr>
                <w:between w:val="single" w:sz="4" w:space="1" w:color="auto"/>
              </w:pBdr>
              <w:jc w:val="center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A7D8D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2A7D8D">
              <w:rPr>
                <w:rFonts w:ascii="Tahoma" w:hAnsi="Tahoma" w:cs="Tahoma"/>
                <w:sz w:val="22"/>
              </w:rPr>
            </w:r>
            <w:r w:rsidRPr="002A7D8D">
              <w:rPr>
                <w:rFonts w:ascii="Tahoma" w:hAnsi="Tahoma" w:cs="Tahoma"/>
                <w:sz w:val="22"/>
              </w:rPr>
              <w:fldChar w:fldCharType="separate"/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sz w:val="22"/>
              </w:rPr>
              <w:fldChar w:fldCharType="end"/>
            </w:r>
          </w:p>
        </w:tc>
      </w:tr>
    </w:tbl>
    <w:p w:rsidR="00721A89" w:rsidRPr="00FF7654" w:rsidRDefault="00721A89" w:rsidP="00FF7654">
      <w:pPr>
        <w:jc w:val="both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882"/>
        <w:gridCol w:w="1630"/>
        <w:gridCol w:w="1630"/>
        <w:gridCol w:w="1630"/>
        <w:gridCol w:w="1630"/>
      </w:tblGrid>
      <w:tr w:rsidR="002A7D8D" w:rsidRPr="002A7D8D" w:rsidTr="00730C0F">
        <w:tc>
          <w:tcPr>
            <w:tcW w:w="2376" w:type="dxa"/>
            <w:shd w:val="clear" w:color="auto" w:fill="DDD9C3"/>
          </w:tcPr>
          <w:p w:rsidR="00FF7654" w:rsidRPr="002A7D8D" w:rsidRDefault="00FF7654" w:rsidP="002A7D8D">
            <w:pPr>
              <w:jc w:val="both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t>per la durata di giorni</w:t>
            </w:r>
          </w:p>
        </w:tc>
        <w:tc>
          <w:tcPr>
            <w:tcW w:w="882" w:type="dxa"/>
            <w:tcBorders>
              <w:bottom w:val="dotted" w:sz="4" w:space="0" w:color="auto"/>
            </w:tcBorders>
            <w:shd w:val="clear" w:color="auto" w:fill="auto"/>
          </w:tcPr>
          <w:p w:rsidR="00FF7654" w:rsidRPr="002A7D8D" w:rsidRDefault="00FF7654" w:rsidP="002A7D8D">
            <w:pPr>
              <w:jc w:val="center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A7D8D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2A7D8D">
              <w:rPr>
                <w:rFonts w:ascii="Tahoma" w:hAnsi="Tahoma" w:cs="Tahoma"/>
                <w:sz w:val="22"/>
              </w:rPr>
            </w:r>
            <w:r w:rsidRPr="002A7D8D">
              <w:rPr>
                <w:rFonts w:ascii="Tahoma" w:hAnsi="Tahoma" w:cs="Tahoma"/>
                <w:sz w:val="22"/>
              </w:rPr>
              <w:fldChar w:fldCharType="separate"/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1630" w:type="dxa"/>
            <w:shd w:val="clear" w:color="auto" w:fill="DDD9C3"/>
          </w:tcPr>
          <w:p w:rsidR="00FF7654" w:rsidRPr="002A7D8D" w:rsidRDefault="00FF7654" w:rsidP="002A7D8D">
            <w:pPr>
              <w:jc w:val="center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t>dalle ore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FF7654" w:rsidRPr="002A7D8D" w:rsidRDefault="00FF7654" w:rsidP="002A7D8D">
            <w:pPr>
              <w:jc w:val="center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HH:mm"/>
                  </w:textInput>
                </w:ffData>
              </w:fldChar>
            </w:r>
            <w:r w:rsidRPr="002A7D8D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2A7D8D">
              <w:rPr>
                <w:rFonts w:ascii="Tahoma" w:hAnsi="Tahoma" w:cs="Tahoma"/>
                <w:sz w:val="22"/>
              </w:rPr>
            </w:r>
            <w:r w:rsidRPr="002A7D8D">
              <w:rPr>
                <w:rFonts w:ascii="Tahoma" w:hAnsi="Tahoma" w:cs="Tahoma"/>
                <w:sz w:val="22"/>
              </w:rPr>
              <w:fldChar w:fldCharType="separate"/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1630" w:type="dxa"/>
            <w:shd w:val="clear" w:color="auto" w:fill="DDD9C3"/>
          </w:tcPr>
          <w:p w:rsidR="00FF7654" w:rsidRPr="002A7D8D" w:rsidRDefault="00FF7654" w:rsidP="002A7D8D">
            <w:pPr>
              <w:jc w:val="center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t>alle ore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shd w:val="clear" w:color="auto" w:fill="auto"/>
          </w:tcPr>
          <w:p w:rsidR="00FF7654" w:rsidRPr="002A7D8D" w:rsidRDefault="00FF7654" w:rsidP="002A7D8D">
            <w:pPr>
              <w:jc w:val="center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HH:mm"/>
                  </w:textInput>
                </w:ffData>
              </w:fldChar>
            </w:r>
            <w:r w:rsidRPr="002A7D8D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2A7D8D">
              <w:rPr>
                <w:rFonts w:ascii="Tahoma" w:hAnsi="Tahoma" w:cs="Tahoma"/>
                <w:sz w:val="22"/>
              </w:rPr>
            </w:r>
            <w:r w:rsidRPr="002A7D8D">
              <w:rPr>
                <w:rFonts w:ascii="Tahoma" w:hAnsi="Tahoma" w:cs="Tahoma"/>
                <w:sz w:val="22"/>
              </w:rPr>
              <w:fldChar w:fldCharType="separate"/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sz w:val="22"/>
              </w:rPr>
              <w:fldChar w:fldCharType="end"/>
            </w:r>
          </w:p>
        </w:tc>
      </w:tr>
    </w:tbl>
    <w:p w:rsidR="00FF7654" w:rsidRPr="00FF7654" w:rsidRDefault="00FF7654" w:rsidP="00FF7654">
      <w:pPr>
        <w:jc w:val="both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1590"/>
        <w:gridCol w:w="961"/>
        <w:gridCol w:w="1418"/>
        <w:gridCol w:w="4141"/>
      </w:tblGrid>
      <w:tr w:rsidR="002A7D8D" w:rsidRPr="002A7D8D" w:rsidTr="00730C0F">
        <w:tc>
          <w:tcPr>
            <w:tcW w:w="1668" w:type="dxa"/>
            <w:shd w:val="clear" w:color="auto" w:fill="DDD9C3"/>
          </w:tcPr>
          <w:p w:rsidR="00FF7654" w:rsidRPr="002A7D8D" w:rsidRDefault="00FF7654" w:rsidP="002A7D8D">
            <w:pPr>
              <w:jc w:val="both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t>a far data dal</w:t>
            </w:r>
          </w:p>
        </w:tc>
        <w:tc>
          <w:tcPr>
            <w:tcW w:w="1590" w:type="dxa"/>
            <w:tcBorders>
              <w:bottom w:val="dotted" w:sz="4" w:space="0" w:color="auto"/>
            </w:tcBorders>
            <w:shd w:val="clear" w:color="auto" w:fill="auto"/>
          </w:tcPr>
          <w:p w:rsidR="00FF7654" w:rsidRPr="002A7D8D" w:rsidRDefault="00FF7654" w:rsidP="002A7D8D">
            <w:pPr>
              <w:jc w:val="center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2A7D8D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2A7D8D">
              <w:rPr>
                <w:rFonts w:ascii="Tahoma" w:hAnsi="Tahoma" w:cs="Tahoma"/>
                <w:sz w:val="22"/>
              </w:rPr>
            </w:r>
            <w:r w:rsidRPr="002A7D8D">
              <w:rPr>
                <w:rFonts w:ascii="Tahoma" w:hAnsi="Tahoma" w:cs="Tahoma"/>
                <w:sz w:val="22"/>
              </w:rPr>
              <w:fldChar w:fldCharType="separate"/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961" w:type="dxa"/>
            <w:shd w:val="clear" w:color="auto" w:fill="DDD9C3"/>
          </w:tcPr>
          <w:p w:rsidR="00FF7654" w:rsidRPr="002A7D8D" w:rsidRDefault="00FF7654" w:rsidP="002A7D8D">
            <w:pPr>
              <w:jc w:val="center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t>(fino al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FF7654" w:rsidRPr="002A7D8D" w:rsidRDefault="00FF7654" w:rsidP="002A7D8D">
            <w:pPr>
              <w:jc w:val="center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2A7D8D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2A7D8D">
              <w:rPr>
                <w:rFonts w:ascii="Tahoma" w:hAnsi="Tahoma" w:cs="Tahoma"/>
                <w:sz w:val="22"/>
              </w:rPr>
            </w:r>
            <w:r w:rsidRPr="002A7D8D">
              <w:rPr>
                <w:rFonts w:ascii="Tahoma" w:hAnsi="Tahoma" w:cs="Tahoma"/>
                <w:sz w:val="22"/>
              </w:rPr>
              <w:fldChar w:fldCharType="separate"/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4141" w:type="dxa"/>
            <w:shd w:val="clear" w:color="auto" w:fill="DDD9C3"/>
          </w:tcPr>
          <w:p w:rsidR="00FF7654" w:rsidRPr="002A7D8D" w:rsidRDefault="00FF7654" w:rsidP="002A7D8D">
            <w:pPr>
              <w:jc w:val="both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t>)</w:t>
            </w:r>
          </w:p>
        </w:tc>
      </w:tr>
    </w:tbl>
    <w:p w:rsidR="002D19AA" w:rsidRPr="00EA31F8" w:rsidRDefault="002D19AA" w:rsidP="00EA31F8">
      <w:pPr>
        <w:jc w:val="both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4496"/>
        <w:gridCol w:w="890"/>
        <w:gridCol w:w="4000"/>
      </w:tblGrid>
      <w:tr w:rsidR="002A7D8D" w:rsidRPr="002A7D8D" w:rsidTr="00730C0F">
        <w:tc>
          <w:tcPr>
            <w:tcW w:w="392" w:type="dxa"/>
            <w:shd w:val="clear" w:color="auto" w:fill="DDD9C3"/>
          </w:tcPr>
          <w:p w:rsidR="00FF7654" w:rsidRPr="002A7D8D" w:rsidRDefault="00FF7654" w:rsidP="002A7D8D">
            <w:pPr>
              <w:jc w:val="both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t>in</w:t>
            </w:r>
          </w:p>
        </w:tc>
        <w:tc>
          <w:tcPr>
            <w:tcW w:w="4496" w:type="dxa"/>
            <w:tcBorders>
              <w:bottom w:val="dotted" w:sz="4" w:space="0" w:color="auto"/>
            </w:tcBorders>
            <w:shd w:val="clear" w:color="auto" w:fill="auto"/>
          </w:tcPr>
          <w:p w:rsidR="00FF7654" w:rsidRPr="002A7D8D" w:rsidRDefault="00FF7654" w:rsidP="002A7D8D">
            <w:pPr>
              <w:jc w:val="both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7D8D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2A7D8D">
              <w:rPr>
                <w:rFonts w:ascii="Tahoma" w:hAnsi="Tahoma" w:cs="Tahoma"/>
                <w:sz w:val="22"/>
              </w:rPr>
            </w:r>
            <w:r w:rsidRPr="002A7D8D">
              <w:rPr>
                <w:rFonts w:ascii="Tahoma" w:hAnsi="Tahoma" w:cs="Tahoma"/>
                <w:sz w:val="22"/>
              </w:rPr>
              <w:fldChar w:fldCharType="separate"/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890" w:type="dxa"/>
            <w:shd w:val="clear" w:color="auto" w:fill="DDD9C3"/>
          </w:tcPr>
          <w:p w:rsidR="00FF7654" w:rsidRPr="002A7D8D" w:rsidRDefault="00FF7654" w:rsidP="002A7D8D">
            <w:pPr>
              <w:jc w:val="both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ia"/>
                    <w:listEntry w:val="viale"/>
                    <w:listEntry w:val="vicolo"/>
                    <w:listEntry w:val="piazza"/>
                    <w:listEntry w:val="largo"/>
                  </w:ddList>
                </w:ffData>
              </w:fldChar>
            </w:r>
            <w:r w:rsidRPr="002A7D8D">
              <w:rPr>
                <w:rFonts w:ascii="Tahoma" w:hAnsi="Tahoma" w:cs="Tahoma"/>
                <w:sz w:val="22"/>
              </w:rPr>
              <w:instrText xml:space="preserve"> FORMDROPDOWN </w:instrText>
            </w:r>
            <w:r w:rsidRPr="002A7D8D">
              <w:rPr>
                <w:rFonts w:ascii="Tahoma" w:hAnsi="Tahoma" w:cs="Tahoma"/>
                <w:sz w:val="22"/>
              </w:rPr>
            </w:r>
            <w:r w:rsidRPr="002A7D8D"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4000" w:type="dxa"/>
            <w:tcBorders>
              <w:bottom w:val="dotted" w:sz="4" w:space="0" w:color="auto"/>
            </w:tcBorders>
            <w:shd w:val="clear" w:color="auto" w:fill="auto"/>
          </w:tcPr>
          <w:p w:rsidR="00FF7654" w:rsidRPr="002A7D8D" w:rsidRDefault="00FF7654" w:rsidP="002A7D8D">
            <w:pPr>
              <w:jc w:val="both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2A7D8D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2A7D8D">
              <w:rPr>
                <w:rFonts w:ascii="Tahoma" w:hAnsi="Tahoma" w:cs="Tahoma"/>
                <w:sz w:val="22"/>
              </w:rPr>
            </w:r>
            <w:r w:rsidRPr="002A7D8D">
              <w:rPr>
                <w:rFonts w:ascii="Tahoma" w:hAnsi="Tahoma" w:cs="Tahoma"/>
                <w:sz w:val="22"/>
              </w:rPr>
              <w:fldChar w:fldCharType="separate"/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sz w:val="22"/>
              </w:rPr>
              <w:fldChar w:fldCharType="end"/>
            </w:r>
          </w:p>
        </w:tc>
      </w:tr>
    </w:tbl>
    <w:p w:rsidR="00EA31F8" w:rsidRPr="00EA31F8" w:rsidRDefault="00EA31F8" w:rsidP="00EA31F8">
      <w:pPr>
        <w:spacing w:before="120" w:after="120"/>
        <w:jc w:val="center"/>
        <w:rPr>
          <w:rFonts w:ascii="Tahoma" w:hAnsi="Tahoma" w:cs="Tahoma"/>
          <w:b/>
          <w:bCs/>
          <w:sz w:val="10"/>
          <w:szCs w:val="10"/>
        </w:rPr>
      </w:pPr>
    </w:p>
    <w:p w:rsidR="00464CB6" w:rsidRDefault="00464CB6" w:rsidP="002A7D8D">
      <w:pPr>
        <w:shd w:val="clear" w:color="auto" w:fill="DDD9C3"/>
        <w:spacing w:before="120" w:after="120"/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DICHIARA</w:t>
      </w:r>
    </w:p>
    <w:p w:rsidR="00464CB6" w:rsidRDefault="00464CB6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Di conoscere esattamente e di subordinarsi senza alcuna riserva alle disposizioni contenute nel vigente regolamento comunale, nel decreto legislativo 507/93 e successive integrazioni e modifiche </w:t>
      </w:r>
      <w:ins w:id="17" w:author="Maddalena" w:date="2012-05-18T11:22:00Z">
        <w:r>
          <w:rPr>
            <w:rFonts w:ascii="Tahoma" w:hAnsi="Tahoma" w:cs="Tahoma"/>
            <w:sz w:val="22"/>
          </w:rPr>
          <w:t>nonché</w:t>
        </w:r>
      </w:ins>
      <w:r>
        <w:rPr>
          <w:rFonts w:ascii="Tahoma" w:hAnsi="Tahoma" w:cs="Tahoma"/>
          <w:sz w:val="22"/>
        </w:rPr>
        <w:t xml:space="preserve"> alle disposizioni speciali che disciplinano la materia.</w:t>
      </w:r>
    </w:p>
    <w:p w:rsidR="00464CB6" w:rsidRDefault="00464CB6" w:rsidP="002A7D8D">
      <w:pPr>
        <w:shd w:val="clear" w:color="auto" w:fill="DDD9C3"/>
        <w:spacing w:before="120" w:after="120"/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CONSENTE</w:t>
      </w:r>
    </w:p>
    <w:p w:rsidR="00464CB6" w:rsidRDefault="00464CB6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Ai sensi e per gli effetti della Legge 675/96 il trattamento e la diffusione dei dati personali con i mezzi e le modalità in uso presso il Comune, per le finalità proprie e conseguenti al procedimento o al servizio richiesto.</w:t>
      </w:r>
    </w:p>
    <w:p w:rsidR="00464CB6" w:rsidRDefault="00464CB6">
      <w:pPr>
        <w:jc w:val="both"/>
        <w:rPr>
          <w:rFonts w:ascii="Tahoma" w:hAnsi="Tahoma" w:cs="Tahoma"/>
          <w:sz w:val="22"/>
        </w:rPr>
      </w:pPr>
    </w:p>
    <w:p w:rsidR="004119E9" w:rsidRDefault="00464CB6">
      <w:pPr>
        <w:tabs>
          <w:tab w:val="left" w:pos="4253"/>
          <w:tab w:val="right" w:leader="dot" w:pos="9639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Rogno, </w:t>
      </w:r>
      <w:bookmarkStart w:id="18" w:name="Testo18"/>
      <w:r w:rsidR="00EA31F8">
        <w:rPr>
          <w:rFonts w:ascii="Tahoma" w:hAnsi="Tahoma" w:cs="Tahoma"/>
          <w:sz w:val="22"/>
        </w:rPr>
        <w:fldChar w:fldCharType="begin">
          <w:ffData>
            <w:name w:val="Testo18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EA31F8">
        <w:rPr>
          <w:rFonts w:ascii="Tahoma" w:hAnsi="Tahoma" w:cs="Tahoma"/>
          <w:sz w:val="22"/>
        </w:rPr>
        <w:instrText xml:space="preserve"> FORMTEXT </w:instrText>
      </w:r>
      <w:r w:rsidR="00EA31F8">
        <w:rPr>
          <w:rFonts w:ascii="Tahoma" w:hAnsi="Tahoma" w:cs="Tahoma"/>
          <w:sz w:val="22"/>
        </w:rPr>
      </w:r>
      <w:r w:rsidR="00EA31F8">
        <w:rPr>
          <w:rFonts w:ascii="Tahoma" w:hAnsi="Tahoma" w:cs="Tahoma"/>
          <w:sz w:val="22"/>
        </w:rPr>
        <w:fldChar w:fldCharType="separate"/>
      </w:r>
      <w:r w:rsidR="00EA31F8">
        <w:rPr>
          <w:rFonts w:ascii="Tahoma" w:hAnsi="Tahoma" w:cs="Tahoma"/>
          <w:noProof/>
          <w:sz w:val="22"/>
        </w:rPr>
        <w:t> </w:t>
      </w:r>
      <w:r w:rsidR="00EA31F8">
        <w:rPr>
          <w:rFonts w:ascii="Tahoma" w:hAnsi="Tahoma" w:cs="Tahoma"/>
          <w:noProof/>
          <w:sz w:val="22"/>
        </w:rPr>
        <w:t> </w:t>
      </w:r>
      <w:r w:rsidR="00EA31F8">
        <w:rPr>
          <w:rFonts w:ascii="Tahoma" w:hAnsi="Tahoma" w:cs="Tahoma"/>
          <w:noProof/>
          <w:sz w:val="22"/>
        </w:rPr>
        <w:t> </w:t>
      </w:r>
      <w:r w:rsidR="00EA31F8">
        <w:rPr>
          <w:rFonts w:ascii="Tahoma" w:hAnsi="Tahoma" w:cs="Tahoma"/>
          <w:noProof/>
          <w:sz w:val="22"/>
        </w:rPr>
        <w:t> </w:t>
      </w:r>
      <w:r w:rsidR="00EA31F8">
        <w:rPr>
          <w:rFonts w:ascii="Tahoma" w:hAnsi="Tahoma" w:cs="Tahoma"/>
          <w:noProof/>
          <w:sz w:val="22"/>
        </w:rPr>
        <w:t> </w:t>
      </w:r>
      <w:r w:rsidR="00EA31F8">
        <w:rPr>
          <w:rFonts w:ascii="Tahoma" w:hAnsi="Tahoma" w:cs="Tahoma"/>
          <w:sz w:val="22"/>
        </w:rPr>
        <w:fldChar w:fldCharType="end"/>
      </w:r>
      <w:bookmarkEnd w:id="18"/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</w:rPr>
        <w:t>Firma del denunciante</w:t>
      </w:r>
      <w:r>
        <w:rPr>
          <w:rFonts w:ascii="Tahoma" w:hAnsi="Tahoma" w:cs="Tahoma"/>
          <w:sz w:val="22"/>
        </w:rPr>
        <w:tab/>
      </w:r>
    </w:p>
    <w:sectPr w:rsidR="004119E9" w:rsidSect="0043129E">
      <w:headerReference w:type="first" r:id="rId7"/>
      <w:pgSz w:w="11906" w:h="16838"/>
      <w:pgMar w:top="1525" w:right="1134" w:bottom="709" w:left="1134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3465" w:rsidRDefault="007E3465">
      <w:r>
        <w:separator/>
      </w:r>
    </w:p>
  </w:endnote>
  <w:endnote w:type="continuationSeparator" w:id="0">
    <w:p w:rsidR="007E3465" w:rsidRDefault="007E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3465" w:rsidRDefault="007E3465">
      <w:r>
        <w:separator/>
      </w:r>
    </w:p>
  </w:footnote>
  <w:footnote w:type="continuationSeparator" w:id="0">
    <w:p w:rsidR="007E3465" w:rsidRDefault="007E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129E" w:rsidRPr="005134C4" w:rsidRDefault="0043129E" w:rsidP="0043129E">
    <w:pPr>
      <w:ind w:left="5954"/>
      <w:rPr>
        <w:rFonts w:ascii="Tahoma" w:hAnsi="Tahoma" w:cs="Tahoma"/>
        <w:szCs w:val="22"/>
      </w:rPr>
    </w:pPr>
    <w:r w:rsidRPr="005134C4">
      <w:rPr>
        <w:rFonts w:ascii="Tahoma" w:hAnsi="Tahoma" w:cs="Tahoma"/>
        <w:noProof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171.25pt;margin-top:-6pt;width:161.55pt;height:90.7pt;z-index:251658240" fillcolor="#ddd8c2" strokeweight=".5pt">
          <v:stroke dashstyle="1 1"/>
          <v:textbox style="mso-next-textbox:#_x0000_s2056" inset="0,0,0,0">
            <w:txbxContent>
              <w:p w:rsidR="0043129E" w:rsidRPr="005134C4" w:rsidRDefault="0043129E" w:rsidP="0043129E">
                <w:pPr>
                  <w:pStyle w:val="BodyText3"/>
                  <w:rPr>
                    <w:rFonts w:ascii="Tahoma" w:hAnsi="Tahoma" w:cs="Tahoma"/>
                    <w:b w:val="0"/>
                    <w:sz w:val="20"/>
                  </w:rPr>
                </w:pPr>
              </w:p>
              <w:p w:rsidR="0043129E" w:rsidRPr="005134C4" w:rsidRDefault="0043129E" w:rsidP="0043129E">
                <w:pPr>
                  <w:pStyle w:val="BodyText3"/>
                  <w:spacing w:before="240"/>
                  <w:rPr>
                    <w:rFonts w:ascii="Tahoma" w:hAnsi="Tahoma" w:cs="Tahoma"/>
                    <w:b w:val="0"/>
                    <w:i/>
                    <w:sz w:val="20"/>
                  </w:rPr>
                </w:pPr>
                <w:r w:rsidRPr="005134C4">
                  <w:rPr>
                    <w:rFonts w:ascii="Tahoma" w:hAnsi="Tahoma" w:cs="Tahoma"/>
                    <w:b w:val="0"/>
                    <w:i/>
                    <w:sz w:val="20"/>
                  </w:rPr>
                  <w:t xml:space="preserve">SPAZIO </w:t>
                </w:r>
              </w:p>
              <w:p w:rsidR="0043129E" w:rsidRPr="005134C4" w:rsidRDefault="0043129E" w:rsidP="0043129E">
                <w:pPr>
                  <w:pStyle w:val="BodyText3"/>
                  <w:rPr>
                    <w:rFonts w:ascii="Tahoma" w:hAnsi="Tahoma" w:cs="Tahoma"/>
                    <w:b w:val="0"/>
                    <w:i/>
                    <w:sz w:val="20"/>
                  </w:rPr>
                </w:pPr>
                <w:r w:rsidRPr="005134C4">
                  <w:rPr>
                    <w:rFonts w:ascii="Tahoma" w:hAnsi="Tahoma" w:cs="Tahoma"/>
                    <w:b w:val="0"/>
                    <w:i/>
                    <w:sz w:val="20"/>
                  </w:rPr>
                  <w:t xml:space="preserve">PER </w:t>
                </w:r>
              </w:p>
              <w:p w:rsidR="0043129E" w:rsidRPr="005134C4" w:rsidRDefault="0043129E" w:rsidP="0043129E">
                <w:pPr>
                  <w:pStyle w:val="BodyText3"/>
                  <w:rPr>
                    <w:rFonts w:ascii="Tahoma" w:hAnsi="Tahoma" w:cs="Tahoma"/>
                    <w:b w:val="0"/>
                    <w:i/>
                    <w:sz w:val="20"/>
                  </w:rPr>
                </w:pPr>
                <w:r w:rsidRPr="005134C4">
                  <w:rPr>
                    <w:rFonts w:ascii="Tahoma" w:hAnsi="Tahoma" w:cs="Tahoma"/>
                    <w:b w:val="0"/>
                    <w:i/>
                    <w:sz w:val="20"/>
                  </w:rPr>
                  <w:t>IL PROTOCOLLO</w:t>
                </w:r>
              </w:p>
            </w:txbxContent>
          </v:textbox>
        </v:shape>
      </w:pict>
    </w:r>
    <w:r w:rsidRPr="005134C4">
      <w:rPr>
        <w:rFonts w:ascii="Tahoma" w:hAnsi="Tahoma" w:cs="Tahoma"/>
        <w:noProof/>
        <w:szCs w:val="22"/>
      </w:rPr>
      <w:pict>
        <v:shape id="_x0000_s2055" type="#_x0000_t202" style="position:absolute;left:0;text-align:left;margin-left:2.45pt;margin-top:-6pt;width:155.9pt;height:113.4pt;z-index:251657216" fillcolor="#ddd8c2" strokeweight=".5pt">
          <v:stroke dashstyle="1 1"/>
          <v:textbox style="mso-next-textbox:#_x0000_s2055" inset="0,0,0,0">
            <w:txbxContent>
              <w:p w:rsidR="0043129E" w:rsidRPr="005134C4" w:rsidRDefault="0043129E" w:rsidP="0043129E">
                <w:pPr>
                  <w:pStyle w:val="BodyText3"/>
                  <w:rPr>
                    <w:rFonts w:ascii="Tahoma" w:hAnsi="Tahoma" w:cs="Tahoma"/>
                    <w:b w:val="0"/>
                    <w:sz w:val="20"/>
                  </w:rPr>
                </w:pPr>
              </w:p>
              <w:p w:rsidR="0043129E" w:rsidRPr="005134C4" w:rsidRDefault="0043129E" w:rsidP="0043129E">
                <w:pPr>
                  <w:pStyle w:val="BodyText3"/>
                  <w:rPr>
                    <w:rFonts w:ascii="Tahoma" w:hAnsi="Tahoma" w:cs="Tahoma"/>
                    <w:b w:val="0"/>
                    <w:sz w:val="20"/>
                  </w:rPr>
                </w:pPr>
              </w:p>
              <w:p w:rsidR="0043129E" w:rsidRPr="005134C4" w:rsidRDefault="0043129E" w:rsidP="0043129E">
                <w:pPr>
                  <w:pStyle w:val="BodyText3"/>
                  <w:rPr>
                    <w:rFonts w:ascii="Tahoma" w:hAnsi="Tahoma" w:cs="Tahoma"/>
                    <w:b w:val="0"/>
                    <w:sz w:val="20"/>
                  </w:rPr>
                </w:pPr>
              </w:p>
              <w:p w:rsidR="0043129E" w:rsidRPr="005134C4" w:rsidRDefault="0043129E" w:rsidP="0043129E">
                <w:pPr>
                  <w:pStyle w:val="BodyText3"/>
                  <w:rPr>
                    <w:rFonts w:ascii="Tahoma" w:hAnsi="Tahoma" w:cs="Tahoma"/>
                    <w:b w:val="0"/>
                    <w:i/>
                    <w:sz w:val="20"/>
                  </w:rPr>
                </w:pPr>
                <w:r w:rsidRPr="005134C4">
                  <w:rPr>
                    <w:rFonts w:ascii="Tahoma" w:hAnsi="Tahoma" w:cs="Tahoma"/>
                    <w:b w:val="0"/>
                    <w:i/>
                    <w:sz w:val="20"/>
                  </w:rPr>
                  <w:t>Marca da bollo</w:t>
                </w:r>
              </w:p>
              <w:p w:rsidR="0043129E" w:rsidRPr="005134C4" w:rsidRDefault="0043129E" w:rsidP="0043129E">
                <w:pPr>
                  <w:pStyle w:val="BodyText3"/>
                  <w:rPr>
                    <w:rFonts w:ascii="Tahoma" w:hAnsi="Tahoma" w:cs="Tahoma"/>
                    <w:b w:val="0"/>
                    <w:i/>
                    <w:sz w:val="20"/>
                  </w:rPr>
                </w:pPr>
                <w:r>
                  <w:rPr>
                    <w:rFonts w:ascii="Tahoma" w:hAnsi="Tahoma" w:cs="Tahoma"/>
                    <w:b w:val="0"/>
                    <w:i/>
                    <w:sz w:val="20"/>
                  </w:rPr>
                  <w:t>€ 1</w:t>
                </w:r>
                <w:r w:rsidRPr="005134C4">
                  <w:rPr>
                    <w:rFonts w:ascii="Tahoma" w:hAnsi="Tahoma" w:cs="Tahoma"/>
                    <w:b w:val="0"/>
                    <w:i/>
                    <w:sz w:val="20"/>
                  </w:rPr>
                  <w:t>6</w:t>
                </w:r>
                <w:r>
                  <w:rPr>
                    <w:rFonts w:ascii="Tahoma" w:hAnsi="Tahoma" w:cs="Tahoma"/>
                    <w:b w:val="0"/>
                    <w:i/>
                    <w:sz w:val="20"/>
                  </w:rPr>
                  <w:t>,00</w:t>
                </w:r>
              </w:p>
            </w:txbxContent>
          </v:textbox>
        </v:shape>
      </w:pict>
    </w:r>
  </w:p>
  <w:p w:rsidR="0043129E" w:rsidRPr="005134C4" w:rsidRDefault="0043129E" w:rsidP="0043129E">
    <w:pPr>
      <w:ind w:left="5954"/>
      <w:rPr>
        <w:rFonts w:ascii="Tahoma" w:hAnsi="Tahoma" w:cs="Tahoma"/>
        <w:szCs w:val="22"/>
      </w:rPr>
    </w:pPr>
  </w:p>
  <w:p w:rsidR="0043129E" w:rsidRPr="005134C4" w:rsidRDefault="0043129E" w:rsidP="0043129E">
    <w:pPr>
      <w:ind w:left="5954"/>
      <w:rPr>
        <w:rFonts w:ascii="Tahoma" w:hAnsi="Tahoma" w:cs="Tahoma"/>
        <w:szCs w:val="22"/>
      </w:rPr>
    </w:pPr>
  </w:p>
  <w:p w:rsidR="0043129E" w:rsidRPr="005134C4" w:rsidRDefault="0043129E" w:rsidP="0043129E">
    <w:pPr>
      <w:ind w:left="5954"/>
      <w:rPr>
        <w:rFonts w:ascii="Tahoma" w:hAnsi="Tahoma" w:cs="Tahoma"/>
        <w:szCs w:val="22"/>
      </w:rPr>
    </w:pPr>
  </w:p>
  <w:p w:rsidR="0043129E" w:rsidRPr="005134C4" w:rsidRDefault="0043129E" w:rsidP="0043129E">
    <w:pPr>
      <w:ind w:left="7088"/>
      <w:rPr>
        <w:rFonts w:ascii="Tahoma" w:hAnsi="Tahoma" w:cs="Tahoma"/>
        <w:sz w:val="22"/>
        <w:szCs w:val="22"/>
      </w:rPr>
    </w:pPr>
    <w:r w:rsidRPr="005134C4">
      <w:rPr>
        <w:rFonts w:ascii="Tahoma" w:hAnsi="Tahoma" w:cs="Tahoma"/>
        <w:sz w:val="22"/>
        <w:szCs w:val="22"/>
      </w:rPr>
      <w:t xml:space="preserve">AL COMUNE DI ROGNO </w:t>
    </w:r>
  </w:p>
  <w:p w:rsidR="0043129E" w:rsidRPr="005134C4" w:rsidRDefault="0043129E" w:rsidP="0043129E">
    <w:pPr>
      <w:ind w:left="7088"/>
      <w:rPr>
        <w:rFonts w:ascii="Tahoma" w:hAnsi="Tahoma" w:cs="Tahoma"/>
        <w:sz w:val="22"/>
        <w:szCs w:val="22"/>
      </w:rPr>
    </w:pPr>
    <w:r w:rsidRPr="005134C4">
      <w:rPr>
        <w:rFonts w:ascii="Tahoma" w:hAnsi="Tahoma" w:cs="Tahoma"/>
        <w:sz w:val="22"/>
        <w:szCs w:val="22"/>
      </w:rPr>
      <w:t xml:space="preserve">PIAZZA DRUSO, 5 </w:t>
    </w:r>
  </w:p>
  <w:p w:rsidR="0043129E" w:rsidRPr="005134C4" w:rsidRDefault="0043129E" w:rsidP="0043129E">
    <w:pPr>
      <w:ind w:left="7088"/>
      <w:rPr>
        <w:rFonts w:ascii="Tahoma" w:hAnsi="Tahoma" w:cs="Tahoma"/>
        <w:sz w:val="22"/>
        <w:szCs w:val="22"/>
      </w:rPr>
    </w:pPr>
    <w:r w:rsidRPr="005134C4">
      <w:rPr>
        <w:rFonts w:ascii="Tahoma" w:hAnsi="Tahoma" w:cs="Tahoma"/>
        <w:sz w:val="22"/>
        <w:szCs w:val="22"/>
      </w:rPr>
      <w:t>24060 – ROGNO (BG)</w:t>
    </w:r>
  </w:p>
  <w:p w:rsidR="0043129E" w:rsidRPr="005134C4" w:rsidRDefault="0043129E" w:rsidP="0043129E">
    <w:pPr>
      <w:ind w:left="5954"/>
      <w:rPr>
        <w:rFonts w:ascii="Tahoma" w:hAnsi="Tahoma" w:cs="Tahoma"/>
        <w:szCs w:val="22"/>
      </w:rPr>
    </w:pPr>
  </w:p>
  <w:p w:rsidR="0043129E" w:rsidRPr="005134C4" w:rsidRDefault="0043129E" w:rsidP="0043129E">
    <w:pPr>
      <w:ind w:left="5954"/>
      <w:rPr>
        <w:rFonts w:ascii="Tahoma" w:hAnsi="Tahoma" w:cs="Tahoma"/>
        <w:szCs w:val="22"/>
      </w:rPr>
    </w:pPr>
  </w:p>
  <w:p w:rsidR="0043129E" w:rsidRDefault="00431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E79"/>
    <w:multiLevelType w:val="hybridMultilevel"/>
    <w:tmpl w:val="D70809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55DE0"/>
    <w:multiLevelType w:val="hybridMultilevel"/>
    <w:tmpl w:val="4CC46C46"/>
    <w:lvl w:ilvl="0" w:tplc="240C3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C769E"/>
    <w:multiLevelType w:val="hybridMultilevel"/>
    <w:tmpl w:val="A8A09F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6A0740"/>
    <w:multiLevelType w:val="hybridMultilevel"/>
    <w:tmpl w:val="F446EA9E"/>
    <w:lvl w:ilvl="0" w:tplc="53487B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4907"/>
    <w:multiLevelType w:val="hybridMultilevel"/>
    <w:tmpl w:val="D4320A4C"/>
    <w:lvl w:ilvl="0" w:tplc="37BEF3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C6C3C"/>
    <w:multiLevelType w:val="hybridMultilevel"/>
    <w:tmpl w:val="90B4C43E"/>
    <w:lvl w:ilvl="0" w:tplc="240C3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D5D64"/>
    <w:multiLevelType w:val="hybridMultilevel"/>
    <w:tmpl w:val="087CF20A"/>
    <w:lvl w:ilvl="0" w:tplc="090A1CEC">
      <w:start w:val="1"/>
      <w:numFmt w:val="bullet"/>
      <w:lvlText w:val="-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064548"/>
    <w:multiLevelType w:val="hybridMultilevel"/>
    <w:tmpl w:val="B888DC48"/>
    <w:lvl w:ilvl="0" w:tplc="240C3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021F7"/>
    <w:multiLevelType w:val="hybridMultilevel"/>
    <w:tmpl w:val="91A4C132"/>
    <w:lvl w:ilvl="0" w:tplc="0B5E795E">
      <w:start w:val="1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1832CDC"/>
    <w:multiLevelType w:val="hybridMultilevel"/>
    <w:tmpl w:val="006A2F2A"/>
    <w:lvl w:ilvl="0" w:tplc="6F70B31E">
      <w:start w:val="1"/>
      <w:numFmt w:val="decimal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9D7237"/>
    <w:multiLevelType w:val="hybridMultilevel"/>
    <w:tmpl w:val="558ADF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073CE5"/>
    <w:multiLevelType w:val="hybridMultilevel"/>
    <w:tmpl w:val="D8C484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10F10"/>
    <w:multiLevelType w:val="hybridMultilevel"/>
    <w:tmpl w:val="0654FDE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AB36E8"/>
    <w:multiLevelType w:val="hybridMultilevel"/>
    <w:tmpl w:val="A8D44D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C90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400A6D"/>
    <w:multiLevelType w:val="hybridMultilevel"/>
    <w:tmpl w:val="7004ECBC"/>
    <w:lvl w:ilvl="0" w:tplc="56B26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334AD"/>
    <w:multiLevelType w:val="hybridMultilevel"/>
    <w:tmpl w:val="39EC6A74"/>
    <w:lvl w:ilvl="0" w:tplc="2B08406C">
      <w:start w:val="1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55E8F"/>
    <w:multiLevelType w:val="hybridMultilevel"/>
    <w:tmpl w:val="AABA0BE0"/>
    <w:lvl w:ilvl="0" w:tplc="B5588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C58FF"/>
    <w:multiLevelType w:val="hybridMultilevel"/>
    <w:tmpl w:val="084A7ABE"/>
    <w:lvl w:ilvl="0" w:tplc="090A1CEC">
      <w:start w:val="1"/>
      <w:numFmt w:val="bullet"/>
      <w:lvlText w:val="-"/>
      <w:lvlJc w:val="left"/>
      <w:pPr>
        <w:tabs>
          <w:tab w:val="num" w:pos="2804"/>
        </w:tabs>
        <w:ind w:left="2804" w:hanging="172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2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11"/>
  </w:num>
  <w:num w:numId="13">
    <w:abstractNumId w:val="16"/>
  </w:num>
  <w:num w:numId="14">
    <w:abstractNumId w:val="4"/>
  </w:num>
  <w:num w:numId="15">
    <w:abstractNumId w:val="15"/>
  </w:num>
  <w:num w:numId="16">
    <w:abstractNumId w:val="8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ocumentProtection w:edit="forms" w:enforcement="1" w:cryptProviderType="rsaAES" w:cryptAlgorithmClass="hash" w:cryptAlgorithmType="typeAny" w:cryptAlgorithmSid="14" w:cryptSpinCount="100000" w:hash="s1yf9ztQZv+jUYVNrbDlaPh6fqIJy5oR+7Lv66GmDIALgLGLd768jeMKM9WGqJ+UpQMsG7204W/taUqTkFzVng==" w:salt="GO2s/Wh4oV1VQbxuOdAMIg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19E9"/>
    <w:rsid w:val="00002277"/>
    <w:rsid w:val="001F67B7"/>
    <w:rsid w:val="002A7D8D"/>
    <w:rsid w:val="002D19AA"/>
    <w:rsid w:val="004119E9"/>
    <w:rsid w:val="0043129E"/>
    <w:rsid w:val="00464CB6"/>
    <w:rsid w:val="00467681"/>
    <w:rsid w:val="005134C4"/>
    <w:rsid w:val="00575FA6"/>
    <w:rsid w:val="005809C4"/>
    <w:rsid w:val="00721A89"/>
    <w:rsid w:val="00730C0F"/>
    <w:rsid w:val="00785672"/>
    <w:rsid w:val="007E3465"/>
    <w:rsid w:val="00823BBB"/>
    <w:rsid w:val="00B3116E"/>
    <w:rsid w:val="00D104FD"/>
    <w:rsid w:val="00E65588"/>
    <w:rsid w:val="00EA31F8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A8A822B-4A46-4876-AC0D-9BD0B43A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54"/>
    <w:rPr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semiHidden/>
    <w:rPr>
      <w:b/>
      <w:bCs/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3">
    <w:name w:val="Body Text 3"/>
    <w:basedOn w:val="Normal"/>
    <w:semiHidden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ind w:left="360"/>
      <w:jc w:val="both"/>
    </w:pPr>
    <w:rPr>
      <w:sz w:val="24"/>
    </w:rPr>
  </w:style>
  <w:style w:type="paragraph" w:styleId="BodyTextIndent2">
    <w:name w:val="Body Text Indent 2"/>
    <w:basedOn w:val="Normal"/>
    <w:semiHidden/>
    <w:pPr>
      <w:ind w:firstLine="708"/>
    </w:pPr>
    <w:rPr>
      <w:sz w:val="24"/>
    </w:rPr>
  </w:style>
  <w:style w:type="paragraph" w:styleId="BodyTextIndent3">
    <w:name w:val="Body Text Indent 3"/>
    <w:basedOn w:val="Normal"/>
    <w:semiHidden/>
    <w:pPr>
      <w:ind w:firstLine="360"/>
      <w:jc w:val="both"/>
    </w:pPr>
    <w:rPr>
      <w:sz w:val="24"/>
    </w:rPr>
  </w:style>
  <w:style w:type="paragraph" w:styleId="Revision">
    <w:name w:val="Revision"/>
    <w:hidden/>
    <w:uiPriority w:val="99"/>
    <w:semiHidden/>
    <w:rsid w:val="004119E9"/>
    <w:rPr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19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Ufficio%20Contabilit&#224;\madda\Modelli\TOSAP\richiesta%20occupazione%20suolo%20pubblic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occupazione suolo pubblico.dot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TOSAP</vt:lpstr>
    </vt:vector>
  </TitlesOfParts>
  <Company>Comune di Rogno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TOSAP</dc:title>
  <dc:subject/>
  <dc:creator>Maddalena Contessi</dc:creator>
  <cp:keywords/>
  <cp:lastModifiedBy>app</cp:lastModifiedBy>
  <cp:revision>2</cp:revision>
  <cp:lastPrinted>2012-02-07T23:15:00Z</cp:lastPrinted>
  <dcterms:created xsi:type="dcterms:W3CDTF">2025-03-11T18:03:00Z</dcterms:created>
  <dcterms:modified xsi:type="dcterms:W3CDTF">2025-03-11T18:03:00Z</dcterms:modified>
</cp:coreProperties>
</file>